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428F" w14:textId="748A0F8B" w:rsidR="009656C1" w:rsidRDefault="009656C1"/>
    <w:p w14:paraId="6F83394F" w14:textId="36954090" w:rsidR="009656C1" w:rsidRDefault="009656C1"/>
    <w:p w14:paraId="16DA9D5F" w14:textId="1C84FB60" w:rsidR="009656C1" w:rsidRDefault="009656C1"/>
    <w:p w14:paraId="2788F517" w14:textId="252B651F" w:rsidR="009656C1" w:rsidRDefault="009656C1"/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3D0E75" w14:paraId="76465955" w14:textId="77777777" w:rsidTr="009656C1">
        <w:tc>
          <w:tcPr>
            <w:tcW w:w="2972" w:type="dxa"/>
          </w:tcPr>
          <w:p w14:paraId="4F6CC20A" w14:textId="3BE17AE3" w:rsidR="003D0E75" w:rsidRPr="00817247" w:rsidRDefault="005842A1" w:rsidP="005D1B29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6237" w:type="dxa"/>
          </w:tcPr>
          <w:p w14:paraId="1A5CD439" w14:textId="242EAC30" w:rsidR="003D0E75" w:rsidRPr="00817247" w:rsidRDefault="00B6700C" w:rsidP="002C5B53">
            <w:r w:rsidRPr="00DE5176">
              <w:t>Understøttelse vedr. frisættelse af forbrug</w:t>
            </w:r>
            <w:r w:rsidR="005D4254">
              <w:t>s</w:t>
            </w:r>
            <w:r w:rsidRPr="00DE5176">
              <w:t xml:space="preserve">- og produktionsdata i regi af bekendtgørelse om frisættelse af </w:t>
            </w:r>
            <w:proofErr w:type="spellStart"/>
            <w:r w:rsidRPr="00DE5176">
              <w:t>eldata</w:t>
            </w:r>
            <w:proofErr w:type="spellEnd"/>
            <w:r>
              <w:t xml:space="preserve"> – vurdering og brugerinddragelse  </w:t>
            </w:r>
          </w:p>
        </w:tc>
      </w:tr>
      <w:tr w:rsidR="00071EE1" w14:paraId="4AE160D3" w14:textId="77777777" w:rsidTr="009656C1">
        <w:tc>
          <w:tcPr>
            <w:tcW w:w="2972" w:type="dxa"/>
          </w:tcPr>
          <w:p w14:paraId="5BA20FA3" w14:textId="12062C11" w:rsidR="00071EE1" w:rsidRPr="00535D99" w:rsidRDefault="00071EE1" w:rsidP="002C5B53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6237" w:type="dxa"/>
          </w:tcPr>
          <w:p w14:paraId="733ECA3C" w14:textId="7CB64AD1" w:rsidR="00071EE1" w:rsidRPr="00817247" w:rsidRDefault="00B6700C" w:rsidP="002C5B53">
            <w:r>
              <w:t>3</w:t>
            </w:r>
          </w:p>
        </w:tc>
      </w:tr>
      <w:tr w:rsidR="003D0E75" w14:paraId="451DED0B" w14:textId="77777777" w:rsidTr="009656C1">
        <w:tc>
          <w:tcPr>
            <w:tcW w:w="2972" w:type="dxa"/>
          </w:tcPr>
          <w:p w14:paraId="03DE0ECA" w14:textId="657492CC" w:rsidR="003D0E75" w:rsidRPr="00535D99" w:rsidRDefault="003D0E75" w:rsidP="002C5B53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6237" w:type="dxa"/>
          </w:tcPr>
          <w:p w14:paraId="78EA0710" w14:textId="4E3FB31A" w:rsidR="003D0E75" w:rsidRPr="00817247" w:rsidRDefault="003D0E75" w:rsidP="002C5B53"/>
        </w:tc>
      </w:tr>
      <w:tr w:rsidR="003D0E75" w14:paraId="181A49B7" w14:textId="77777777" w:rsidTr="009656C1">
        <w:tc>
          <w:tcPr>
            <w:tcW w:w="2972" w:type="dxa"/>
          </w:tcPr>
          <w:p w14:paraId="281B9F22" w14:textId="65875BEC" w:rsidR="003D0E75" w:rsidRPr="00535D99" w:rsidRDefault="005842A1" w:rsidP="005D1B29">
            <w:pPr>
              <w:rPr>
                <w:b/>
              </w:rPr>
            </w:pPr>
            <w:r>
              <w:rPr>
                <w:b/>
              </w:rPr>
              <w:t>Ansvarlig arbejds</w:t>
            </w:r>
            <w:r w:rsidR="00E862A4">
              <w:rPr>
                <w:b/>
              </w:rPr>
              <w:t>spor</w:t>
            </w:r>
          </w:p>
        </w:tc>
        <w:tc>
          <w:tcPr>
            <w:tcW w:w="6237" w:type="dxa"/>
          </w:tcPr>
          <w:p w14:paraId="46B4908D" w14:textId="14A4530A" w:rsidR="003D0E75" w:rsidRDefault="00AC6E41" w:rsidP="00B6700C">
            <w:ins w:id="0" w:author="Stig Kjeldsen" w:date="2024-09-22T21:58:00Z">
              <w:r w:rsidRPr="00BB71F5">
                <w:t>Arbejdsspor vedr. frisættelse af elforsyningsdata</w:t>
              </w:r>
            </w:ins>
          </w:p>
        </w:tc>
      </w:tr>
      <w:tr w:rsidR="003D0E75" w14:paraId="3C278F43" w14:textId="77777777" w:rsidTr="009656C1">
        <w:tc>
          <w:tcPr>
            <w:tcW w:w="2972" w:type="dxa"/>
          </w:tcPr>
          <w:p w14:paraId="438AB8D0" w14:textId="7D140E03" w:rsidR="003D0E75" w:rsidRPr="00535D99" w:rsidRDefault="005842A1" w:rsidP="00604944">
            <w:pPr>
              <w:rPr>
                <w:b/>
              </w:rPr>
            </w:pPr>
            <w:r>
              <w:rPr>
                <w:b/>
              </w:rPr>
              <w:t>FFD-målsætning(er)</w:t>
            </w:r>
          </w:p>
        </w:tc>
        <w:tc>
          <w:tcPr>
            <w:tcW w:w="6237" w:type="dxa"/>
          </w:tcPr>
          <w:p w14:paraId="3BE0DA68" w14:textId="44C48CDE" w:rsidR="003D0E75" w:rsidRDefault="00B6700C" w:rsidP="00604944">
            <w:r>
              <w:t>8</w:t>
            </w:r>
          </w:p>
        </w:tc>
      </w:tr>
      <w:tr w:rsidR="005842A1" w14:paraId="2ABAD349" w14:textId="77777777" w:rsidTr="009656C1">
        <w:tc>
          <w:tcPr>
            <w:tcW w:w="2972" w:type="dxa"/>
          </w:tcPr>
          <w:p w14:paraId="3FEABEB6" w14:textId="30836204" w:rsidR="005842A1" w:rsidRDefault="005842A1" w:rsidP="00604944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6237" w:type="dxa"/>
          </w:tcPr>
          <w:p w14:paraId="2BA3171F" w14:textId="1252B706" w:rsidR="005842A1" w:rsidRPr="0072623D" w:rsidRDefault="00D40E8C" w:rsidP="005D4254">
            <w:r w:rsidRPr="0072623D">
              <w:t>Q1 2025</w:t>
            </w:r>
            <w:r w:rsidR="005D4254" w:rsidRPr="0072623D">
              <w:t xml:space="preserve"> (opgave a),</w:t>
            </w:r>
            <w:r w:rsidR="004137CB" w:rsidRPr="0072623D">
              <w:t xml:space="preserve"> årligt </w:t>
            </w:r>
            <w:r w:rsidR="005D4254" w:rsidRPr="0072623D">
              <w:t>derefter (opgave b), samt 2026-27 (opgave c)</w:t>
            </w:r>
          </w:p>
        </w:tc>
      </w:tr>
      <w:tr w:rsidR="00E862A4" w14:paraId="09F27B61" w14:textId="77777777" w:rsidTr="009656C1">
        <w:tc>
          <w:tcPr>
            <w:tcW w:w="2972" w:type="dxa"/>
          </w:tcPr>
          <w:p w14:paraId="38C9D161" w14:textId="6C54D666" w:rsidR="00E862A4" w:rsidRDefault="00E862A4" w:rsidP="00604944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6237" w:type="dxa"/>
          </w:tcPr>
          <w:p w14:paraId="3172534D" w14:textId="25CD174B" w:rsidR="00E862A4" w:rsidRPr="0072623D" w:rsidRDefault="00E862A4" w:rsidP="00500851">
            <w:r w:rsidRPr="0072623D">
              <w:t xml:space="preserve">DUG </w:t>
            </w:r>
            <w:r w:rsidR="00500851" w:rsidRPr="0072623D">
              <w:t>(og input fra TAU)</w:t>
            </w:r>
          </w:p>
        </w:tc>
      </w:tr>
    </w:tbl>
    <w:p w14:paraId="1849FFD9" w14:textId="19A6C9F7" w:rsidR="005901BB" w:rsidRDefault="005901BB" w:rsidP="005901BB"/>
    <w:p w14:paraId="34FFB820" w14:textId="486B05D2" w:rsidR="00773FA9" w:rsidRDefault="00773FA9" w:rsidP="00BE7454">
      <w:pPr>
        <w:pStyle w:val="Overskrift4"/>
      </w:pPr>
      <w:r>
        <w:t xml:space="preserve">Beskrivelse </w:t>
      </w:r>
    </w:p>
    <w:p w14:paraId="741112D6" w14:textId="0C7BF3E8" w:rsidR="00B6700C" w:rsidRDefault="00B6700C" w:rsidP="6EFB9A8E">
      <w:pPr>
        <w:rPr>
          <w:rFonts w:asciiTheme="majorHAnsi" w:hAnsiTheme="majorHAnsi" w:cstheme="majorBidi"/>
        </w:rPr>
      </w:pPr>
      <w:r w:rsidRPr="6EFB9A8E">
        <w:rPr>
          <w:rFonts w:asciiTheme="majorHAnsi" w:hAnsiTheme="majorHAnsi" w:cstheme="majorBidi"/>
        </w:rPr>
        <w:t xml:space="preserve">Der er indsat en hjemmel i elforsyningsloven, der pålægger </w:t>
      </w:r>
      <w:proofErr w:type="spellStart"/>
      <w:r w:rsidR="005D4254" w:rsidRPr="0008241D">
        <w:rPr>
          <w:rFonts w:asciiTheme="majorHAnsi" w:hAnsiTheme="majorHAnsi" w:cstheme="majorHAnsi"/>
          <w:szCs w:val="20"/>
        </w:rPr>
        <w:t>net</w:t>
      </w:r>
      <w:r w:rsidR="005D4254">
        <w:rPr>
          <w:rFonts w:asciiTheme="majorHAnsi" w:hAnsiTheme="majorHAnsi" w:cstheme="majorHAnsi"/>
          <w:szCs w:val="20"/>
        </w:rPr>
        <w:t>virksomhederne</w:t>
      </w:r>
      <w:proofErr w:type="spellEnd"/>
      <w:r w:rsidR="005D4254">
        <w:rPr>
          <w:rFonts w:asciiTheme="majorHAnsi" w:hAnsiTheme="majorHAnsi" w:cstheme="majorHAnsi"/>
          <w:szCs w:val="20"/>
        </w:rPr>
        <w:t xml:space="preserve"> </w:t>
      </w:r>
      <w:r w:rsidRPr="6EFB9A8E">
        <w:rPr>
          <w:rFonts w:asciiTheme="majorHAnsi" w:hAnsiTheme="majorHAnsi" w:cstheme="majorBidi"/>
        </w:rPr>
        <w:t xml:space="preserve">at frisætte relevante data. Energistyrelsen har udarbejdet en bekendtgørelse, der fastsætter relaterede krav med ikrafttrædelse den 1. juli 2024. I først omgang stilles der krav til frisættelse af elforbrugs- og </w:t>
      </w:r>
      <w:proofErr w:type="spellStart"/>
      <w:r w:rsidRPr="6EFB9A8E">
        <w:rPr>
          <w:rFonts w:asciiTheme="majorHAnsi" w:hAnsiTheme="majorHAnsi" w:cstheme="majorBidi"/>
        </w:rPr>
        <w:t>elproduktionsdata</w:t>
      </w:r>
      <w:proofErr w:type="spellEnd"/>
      <w:r w:rsidRPr="6EFB9A8E">
        <w:rPr>
          <w:rFonts w:asciiTheme="majorHAnsi" w:hAnsiTheme="majorHAnsi" w:cstheme="majorBidi"/>
        </w:rPr>
        <w:t xml:space="preserve">, da disse data i forvejen i et vist omfang udstilles via Energinets IT-platform ”Energy Data Service”. </w:t>
      </w:r>
      <w:r w:rsidR="00533A40" w:rsidRPr="0008241D">
        <w:rPr>
          <w:rFonts w:asciiTheme="majorHAnsi" w:hAnsiTheme="majorHAnsi" w:cstheme="majorHAnsi"/>
          <w:szCs w:val="20"/>
        </w:rPr>
        <w:t xml:space="preserve">I første omgang forventes </w:t>
      </w:r>
      <w:proofErr w:type="spellStart"/>
      <w:r w:rsidR="005D4254" w:rsidRPr="0008241D">
        <w:rPr>
          <w:rFonts w:asciiTheme="majorHAnsi" w:hAnsiTheme="majorHAnsi" w:cstheme="majorHAnsi"/>
          <w:szCs w:val="20"/>
        </w:rPr>
        <w:t>net</w:t>
      </w:r>
      <w:r w:rsidR="005D4254">
        <w:rPr>
          <w:rFonts w:asciiTheme="majorHAnsi" w:hAnsiTheme="majorHAnsi" w:cstheme="majorHAnsi"/>
          <w:szCs w:val="20"/>
        </w:rPr>
        <w:t>virksomhederne</w:t>
      </w:r>
      <w:proofErr w:type="spellEnd"/>
      <w:r w:rsidR="005D4254">
        <w:rPr>
          <w:rFonts w:asciiTheme="majorHAnsi" w:hAnsiTheme="majorHAnsi" w:cstheme="majorHAnsi"/>
          <w:szCs w:val="20"/>
        </w:rPr>
        <w:t xml:space="preserve"> </w:t>
      </w:r>
      <w:r w:rsidR="00533A40" w:rsidRPr="0008241D">
        <w:rPr>
          <w:rFonts w:asciiTheme="majorHAnsi" w:hAnsiTheme="majorHAnsi" w:cstheme="majorHAnsi"/>
          <w:szCs w:val="20"/>
        </w:rPr>
        <w:t xml:space="preserve">at frisætte data </w:t>
      </w:r>
      <w:r w:rsidR="00533A40">
        <w:rPr>
          <w:rFonts w:asciiTheme="majorHAnsi" w:hAnsiTheme="majorHAnsi" w:cstheme="majorHAnsi"/>
          <w:szCs w:val="20"/>
        </w:rPr>
        <w:t xml:space="preserve">med afsæt i en løsning a la </w:t>
      </w:r>
      <w:r w:rsidR="00533A40" w:rsidRPr="0008241D">
        <w:rPr>
          <w:rFonts w:asciiTheme="majorHAnsi" w:hAnsiTheme="majorHAnsi" w:cstheme="majorHAnsi"/>
          <w:szCs w:val="20"/>
        </w:rPr>
        <w:t>Energy Data Service</w:t>
      </w:r>
      <w:r w:rsidR="00533A40">
        <w:rPr>
          <w:rFonts w:asciiTheme="majorHAnsi" w:hAnsiTheme="majorHAnsi" w:cstheme="majorHAnsi"/>
          <w:szCs w:val="20"/>
        </w:rPr>
        <w:t>.</w:t>
      </w:r>
    </w:p>
    <w:p w14:paraId="4E0C8EE8" w14:textId="77777777" w:rsidR="00B6700C" w:rsidRDefault="00B6700C" w:rsidP="00B6700C">
      <w:pPr>
        <w:rPr>
          <w:rFonts w:asciiTheme="majorHAnsi" w:hAnsiTheme="majorHAnsi" w:cstheme="majorHAnsi"/>
          <w:szCs w:val="20"/>
        </w:rPr>
      </w:pPr>
    </w:p>
    <w:p w14:paraId="52D346B4" w14:textId="45E198EB" w:rsidR="00B6700C" w:rsidRDefault="00B6700C" w:rsidP="00B6700C">
      <w:pPr>
        <w:rPr>
          <w:rFonts w:asciiTheme="majorHAnsi" w:hAnsiTheme="majorHAnsi" w:cstheme="majorHAnsi"/>
          <w:szCs w:val="20"/>
        </w:rPr>
      </w:pPr>
      <w:r w:rsidRPr="002E3EA8">
        <w:rPr>
          <w:rFonts w:asciiTheme="majorHAnsi" w:hAnsiTheme="majorHAnsi" w:cstheme="majorHAnsi"/>
          <w:szCs w:val="20"/>
        </w:rPr>
        <w:t xml:space="preserve">Bekendtgørelsen </w:t>
      </w:r>
      <w:r>
        <w:rPr>
          <w:rFonts w:asciiTheme="majorHAnsi" w:hAnsiTheme="majorHAnsi" w:cstheme="majorHAnsi"/>
          <w:szCs w:val="20"/>
        </w:rPr>
        <w:t xml:space="preserve">om frisættelse af </w:t>
      </w:r>
      <w:proofErr w:type="spellStart"/>
      <w:r>
        <w:rPr>
          <w:rFonts w:asciiTheme="majorHAnsi" w:hAnsiTheme="majorHAnsi" w:cstheme="majorHAnsi"/>
          <w:szCs w:val="20"/>
        </w:rPr>
        <w:t>eldata</w:t>
      </w:r>
      <w:proofErr w:type="spellEnd"/>
      <w:r>
        <w:rPr>
          <w:rFonts w:asciiTheme="majorHAnsi" w:hAnsiTheme="majorHAnsi" w:cstheme="majorHAnsi"/>
          <w:szCs w:val="20"/>
        </w:rPr>
        <w:t xml:space="preserve"> </w:t>
      </w:r>
      <w:r w:rsidRPr="002E3EA8">
        <w:rPr>
          <w:rFonts w:asciiTheme="majorHAnsi" w:hAnsiTheme="majorHAnsi" w:cstheme="majorHAnsi"/>
          <w:szCs w:val="20"/>
        </w:rPr>
        <w:t>indeholde</w:t>
      </w:r>
      <w:r>
        <w:rPr>
          <w:rFonts w:asciiTheme="majorHAnsi" w:hAnsiTheme="majorHAnsi" w:cstheme="majorHAnsi"/>
          <w:szCs w:val="20"/>
        </w:rPr>
        <w:t>r</w:t>
      </w:r>
      <w:r w:rsidRPr="002E3EA8">
        <w:rPr>
          <w:rFonts w:asciiTheme="majorHAnsi" w:hAnsiTheme="majorHAnsi" w:cstheme="majorHAnsi"/>
          <w:szCs w:val="20"/>
        </w:rPr>
        <w:t xml:space="preserve"> en række krav til </w:t>
      </w:r>
      <w:proofErr w:type="spellStart"/>
      <w:r w:rsidR="005D4254" w:rsidRPr="0008241D">
        <w:rPr>
          <w:rFonts w:asciiTheme="majorHAnsi" w:hAnsiTheme="majorHAnsi" w:cstheme="majorHAnsi"/>
          <w:szCs w:val="20"/>
        </w:rPr>
        <w:t>net</w:t>
      </w:r>
      <w:r w:rsidR="005D4254">
        <w:rPr>
          <w:rFonts w:asciiTheme="majorHAnsi" w:hAnsiTheme="majorHAnsi" w:cstheme="majorHAnsi"/>
          <w:szCs w:val="20"/>
        </w:rPr>
        <w:t>virksomhederne</w:t>
      </w:r>
      <w:proofErr w:type="spellEnd"/>
      <w:r w:rsidRPr="002E3EA8">
        <w:rPr>
          <w:rFonts w:asciiTheme="majorHAnsi" w:hAnsiTheme="majorHAnsi" w:cstheme="majorHAnsi"/>
          <w:szCs w:val="20"/>
        </w:rPr>
        <w:t>. FDP partnerskabet kan</w:t>
      </w:r>
      <w:r>
        <w:rPr>
          <w:rFonts w:asciiTheme="majorHAnsi" w:hAnsiTheme="majorHAnsi" w:cstheme="majorHAnsi"/>
          <w:szCs w:val="20"/>
        </w:rPr>
        <w:t>, via e</w:t>
      </w:r>
      <w:r w:rsidR="002521B1">
        <w:rPr>
          <w:rFonts w:asciiTheme="majorHAnsi" w:hAnsiTheme="majorHAnsi" w:cstheme="majorHAnsi"/>
          <w:szCs w:val="20"/>
        </w:rPr>
        <w:t>t</w:t>
      </w:r>
      <w:r>
        <w:rPr>
          <w:rFonts w:asciiTheme="majorHAnsi" w:hAnsiTheme="majorHAnsi" w:cstheme="majorHAnsi"/>
          <w:szCs w:val="20"/>
        </w:rPr>
        <w:t xml:space="preserve"> arbejds</w:t>
      </w:r>
      <w:r w:rsidR="002521B1">
        <w:rPr>
          <w:rFonts w:asciiTheme="majorHAnsi" w:hAnsiTheme="majorHAnsi" w:cstheme="majorHAnsi"/>
          <w:szCs w:val="20"/>
        </w:rPr>
        <w:t>spor</w:t>
      </w:r>
      <w:r>
        <w:rPr>
          <w:rFonts w:asciiTheme="majorHAnsi" w:hAnsiTheme="majorHAnsi" w:cstheme="majorHAnsi"/>
          <w:szCs w:val="20"/>
        </w:rPr>
        <w:t xml:space="preserve"> under</w:t>
      </w:r>
      <w:r w:rsidR="002521B1">
        <w:rPr>
          <w:rFonts w:asciiTheme="majorHAnsi" w:hAnsiTheme="majorHAnsi" w:cstheme="majorHAnsi"/>
          <w:szCs w:val="20"/>
        </w:rPr>
        <w:t xml:space="preserve"> el-</w:t>
      </w:r>
      <w:proofErr w:type="spellStart"/>
      <w:r>
        <w:rPr>
          <w:rFonts w:asciiTheme="majorHAnsi" w:hAnsiTheme="majorHAnsi" w:cstheme="majorHAnsi"/>
          <w:szCs w:val="20"/>
        </w:rPr>
        <w:t>DUG’en</w:t>
      </w:r>
      <w:proofErr w:type="spellEnd"/>
      <w:r>
        <w:rPr>
          <w:rFonts w:asciiTheme="majorHAnsi" w:hAnsiTheme="majorHAnsi" w:cstheme="majorHAnsi"/>
          <w:szCs w:val="20"/>
        </w:rPr>
        <w:t>,</w:t>
      </w:r>
      <w:r w:rsidRPr="002E3EA8">
        <w:rPr>
          <w:rFonts w:asciiTheme="majorHAnsi" w:hAnsiTheme="majorHAnsi" w:cstheme="majorHAnsi"/>
          <w:szCs w:val="20"/>
        </w:rPr>
        <w:t xml:space="preserve"> udgøre en nyttig ramme for at løfte disse, herunder </w:t>
      </w:r>
      <w:r>
        <w:rPr>
          <w:rFonts w:asciiTheme="majorHAnsi" w:hAnsiTheme="majorHAnsi" w:cstheme="majorHAnsi"/>
          <w:szCs w:val="20"/>
        </w:rPr>
        <w:t>u</w:t>
      </w:r>
      <w:r w:rsidRPr="002E3EA8">
        <w:rPr>
          <w:rFonts w:asciiTheme="majorHAnsi" w:hAnsiTheme="majorHAnsi" w:cstheme="majorHAnsi"/>
          <w:szCs w:val="20"/>
        </w:rPr>
        <w:t xml:space="preserve">nderstøttelse </w:t>
      </w:r>
      <w:r>
        <w:rPr>
          <w:rFonts w:asciiTheme="majorHAnsi" w:hAnsiTheme="majorHAnsi" w:cstheme="majorHAnsi"/>
          <w:szCs w:val="20"/>
        </w:rPr>
        <w:t xml:space="preserve">vedr. </w:t>
      </w:r>
      <w:r>
        <w:t>løbende vurdering og brugerinddragelse</w:t>
      </w:r>
      <w:r>
        <w:rPr>
          <w:rFonts w:asciiTheme="majorHAnsi" w:hAnsiTheme="majorHAnsi" w:cstheme="majorHAnsi"/>
          <w:szCs w:val="20"/>
        </w:rPr>
        <w:t xml:space="preserve">: </w:t>
      </w:r>
    </w:p>
    <w:p w14:paraId="0E4C3ADD" w14:textId="77777777" w:rsidR="00B6700C" w:rsidRPr="003A1F1A" w:rsidRDefault="00B6700C" w:rsidP="00B6700C">
      <w:pPr>
        <w:rPr>
          <w:rFonts w:asciiTheme="majorHAnsi" w:hAnsiTheme="majorHAnsi" w:cstheme="majorHAnsi"/>
          <w:szCs w:val="20"/>
        </w:rPr>
      </w:pPr>
    </w:p>
    <w:p w14:paraId="4B20F166" w14:textId="3DA18CC2" w:rsidR="0052668D" w:rsidRDefault="0052668D" w:rsidP="0052668D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1) </w:t>
      </w:r>
      <w:proofErr w:type="spellStart"/>
      <w:r w:rsidRPr="00792072">
        <w:rPr>
          <w:rFonts w:asciiTheme="majorHAnsi" w:hAnsiTheme="majorHAnsi" w:cstheme="majorHAnsi"/>
          <w:szCs w:val="20"/>
        </w:rPr>
        <w:t>Netvirksomhederne</w:t>
      </w:r>
      <w:proofErr w:type="spellEnd"/>
      <w:r w:rsidRPr="00792072">
        <w:rPr>
          <w:rFonts w:asciiTheme="majorHAnsi" w:hAnsiTheme="majorHAnsi" w:cstheme="majorHAnsi"/>
          <w:szCs w:val="20"/>
        </w:rPr>
        <w:t xml:space="preserve"> skal udarbejde én plan for, hvordan de vil frisætte data jf. bekendtgørelsen § 10, samt en årlig redegørelse og forslag til revideret plan, jf. § 14. </w:t>
      </w:r>
      <w:r>
        <w:rPr>
          <w:rFonts w:asciiTheme="majorHAnsi" w:hAnsiTheme="majorHAnsi" w:cstheme="majorHAnsi"/>
          <w:szCs w:val="20"/>
        </w:rPr>
        <w:t>En s</w:t>
      </w:r>
      <w:r w:rsidRPr="00792072">
        <w:rPr>
          <w:rFonts w:asciiTheme="majorHAnsi" w:hAnsiTheme="majorHAnsi" w:cstheme="majorHAnsi"/>
          <w:szCs w:val="20"/>
        </w:rPr>
        <w:t xml:space="preserve">ådan plan kan blive </w:t>
      </w:r>
      <w:r>
        <w:rPr>
          <w:rFonts w:asciiTheme="majorHAnsi" w:hAnsiTheme="majorHAnsi" w:cstheme="majorHAnsi"/>
          <w:szCs w:val="20"/>
        </w:rPr>
        <w:t>drøftet i regi af</w:t>
      </w:r>
      <w:r w:rsidRPr="00792072">
        <w:rPr>
          <w:rFonts w:asciiTheme="majorHAnsi" w:hAnsiTheme="majorHAnsi" w:cstheme="majorHAnsi"/>
          <w:szCs w:val="20"/>
        </w:rPr>
        <w:t xml:space="preserve"> FDP med henblik på at få en bred faglig vurdering og sparring. </w:t>
      </w:r>
    </w:p>
    <w:p w14:paraId="25E15B9C" w14:textId="77777777" w:rsidR="0052668D" w:rsidRPr="00792072" w:rsidRDefault="0052668D" w:rsidP="0052668D">
      <w:pPr>
        <w:rPr>
          <w:rFonts w:asciiTheme="majorHAnsi" w:hAnsiTheme="majorHAnsi" w:cstheme="majorHAnsi"/>
          <w:szCs w:val="20"/>
        </w:rPr>
      </w:pPr>
    </w:p>
    <w:p w14:paraId="1D7AF11A" w14:textId="5C1B6AB8" w:rsidR="00B6700C" w:rsidRPr="00792072" w:rsidRDefault="0052668D" w:rsidP="00B6700C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2</w:t>
      </w:r>
      <w:r w:rsidR="00B6700C">
        <w:rPr>
          <w:rFonts w:asciiTheme="majorHAnsi" w:hAnsiTheme="majorHAnsi" w:cstheme="majorHAnsi"/>
          <w:szCs w:val="20"/>
        </w:rPr>
        <w:t xml:space="preserve">) </w:t>
      </w:r>
      <w:r w:rsidR="00B6700C" w:rsidRPr="00792072">
        <w:rPr>
          <w:rFonts w:asciiTheme="majorHAnsi" w:hAnsiTheme="majorHAnsi" w:cstheme="majorHAnsi"/>
          <w:szCs w:val="20"/>
        </w:rPr>
        <w:t xml:space="preserve">Brugerinddragelse er et vigtigt element for frisættelsen jf. bekendtgørelsen § 4. </w:t>
      </w:r>
      <w:proofErr w:type="spellStart"/>
      <w:r w:rsidR="00B6700C">
        <w:rPr>
          <w:rFonts w:asciiTheme="majorHAnsi" w:hAnsiTheme="majorHAnsi" w:cstheme="majorHAnsi"/>
          <w:szCs w:val="20"/>
        </w:rPr>
        <w:t>N</w:t>
      </w:r>
      <w:r w:rsidR="00B6700C" w:rsidRPr="00792072">
        <w:rPr>
          <w:rFonts w:asciiTheme="majorHAnsi" w:hAnsiTheme="majorHAnsi" w:cstheme="majorHAnsi"/>
          <w:szCs w:val="20"/>
        </w:rPr>
        <w:t>etvirksomhederne</w:t>
      </w:r>
      <w:proofErr w:type="spellEnd"/>
      <w:r w:rsidR="00B6700C">
        <w:rPr>
          <w:rFonts w:asciiTheme="majorHAnsi" w:hAnsiTheme="majorHAnsi" w:cstheme="majorHAnsi"/>
          <w:szCs w:val="20"/>
        </w:rPr>
        <w:t xml:space="preserve"> kan </w:t>
      </w:r>
      <w:r w:rsidR="005D4254">
        <w:rPr>
          <w:rFonts w:asciiTheme="majorHAnsi" w:hAnsiTheme="majorHAnsi" w:cstheme="majorHAnsi"/>
          <w:szCs w:val="20"/>
        </w:rPr>
        <w:t xml:space="preserve">anvende </w:t>
      </w:r>
      <w:r w:rsidR="00B6700C">
        <w:rPr>
          <w:rFonts w:asciiTheme="majorHAnsi" w:hAnsiTheme="majorHAnsi" w:cstheme="majorHAnsi"/>
          <w:szCs w:val="20"/>
        </w:rPr>
        <w:t>FDP til</w:t>
      </w:r>
      <w:r w:rsidR="00B6700C" w:rsidRPr="00792072">
        <w:rPr>
          <w:rFonts w:asciiTheme="majorHAnsi" w:hAnsiTheme="majorHAnsi" w:cstheme="majorHAnsi"/>
          <w:szCs w:val="20"/>
        </w:rPr>
        <w:t xml:space="preserve"> at høre brugerne af data ift. at få deres ønsker reflekteret i den løbende vurdering, der skal være af, om datafrisættelsen giver den ønskede værdi. </w:t>
      </w:r>
    </w:p>
    <w:p w14:paraId="10802A7F" w14:textId="77777777" w:rsidR="00B6700C" w:rsidRDefault="00B6700C" w:rsidP="00B6700C">
      <w:pPr>
        <w:rPr>
          <w:rFonts w:asciiTheme="majorHAnsi" w:hAnsiTheme="majorHAnsi" w:cstheme="majorHAnsi"/>
          <w:szCs w:val="20"/>
        </w:rPr>
      </w:pPr>
    </w:p>
    <w:p w14:paraId="32C3F7E9" w14:textId="0FB8AF42" w:rsidR="0011517C" w:rsidRDefault="00E862A4" w:rsidP="00BE7454">
      <w:pPr>
        <w:pStyle w:val="Overskrift4"/>
      </w:pPr>
      <w:r>
        <w:t>Opgaver</w:t>
      </w:r>
    </w:p>
    <w:p w14:paraId="09F313D2" w14:textId="77777777" w:rsidR="00B6700C" w:rsidRDefault="00B6700C" w:rsidP="00B6700C">
      <w:r w:rsidRPr="004B52A5">
        <w:rPr>
          <w:rFonts w:asciiTheme="majorHAnsi" w:hAnsiTheme="majorHAnsi" w:cstheme="majorHAnsi"/>
          <w:szCs w:val="20"/>
        </w:rPr>
        <w:t xml:space="preserve">Understøttelse vedr. </w:t>
      </w:r>
      <w:r>
        <w:t xml:space="preserve">løbende vurdering og brugerinddragelse </w:t>
      </w:r>
      <w:proofErr w:type="spellStart"/>
      <w:r w:rsidRPr="004B52A5">
        <w:rPr>
          <w:rFonts w:asciiTheme="majorHAnsi" w:hAnsiTheme="majorHAnsi" w:cstheme="majorHAnsi"/>
          <w:szCs w:val="20"/>
        </w:rPr>
        <w:t>ifm</w:t>
      </w:r>
      <w:proofErr w:type="spellEnd"/>
      <w:r w:rsidRPr="004B52A5">
        <w:rPr>
          <w:rFonts w:asciiTheme="majorHAnsi" w:hAnsiTheme="majorHAnsi" w:cstheme="majorHAnsi"/>
          <w:szCs w:val="20"/>
        </w:rPr>
        <w:t xml:space="preserve">. frisættelse af forbrug- og produktionsdata i regi af bekendtgørelse om frisættelse af </w:t>
      </w:r>
      <w:proofErr w:type="spellStart"/>
      <w:r w:rsidRPr="004B52A5">
        <w:rPr>
          <w:rFonts w:asciiTheme="majorHAnsi" w:hAnsiTheme="majorHAnsi" w:cstheme="majorHAnsi"/>
          <w:szCs w:val="20"/>
        </w:rPr>
        <w:t>eldata</w:t>
      </w:r>
      <w:proofErr w:type="spellEnd"/>
      <w:r w:rsidRPr="004B52A5">
        <w:rPr>
          <w:rFonts w:asciiTheme="majorHAnsi" w:hAnsiTheme="majorHAnsi" w:cstheme="majorHAnsi"/>
          <w:szCs w:val="20"/>
        </w:rPr>
        <w:t>, herunder:</w:t>
      </w:r>
    </w:p>
    <w:p w14:paraId="635EC308" w14:textId="0FA16AF7" w:rsidR="002521B1" w:rsidRDefault="002521B1" w:rsidP="00B6700C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3A1F1A">
        <w:rPr>
          <w:rFonts w:asciiTheme="majorHAnsi" w:hAnsiTheme="majorHAnsi" w:cstheme="majorHAnsi"/>
          <w:szCs w:val="20"/>
        </w:rPr>
        <w:t xml:space="preserve">Plan for frisættelse: gennemgang af </w:t>
      </w:r>
      <w:proofErr w:type="spellStart"/>
      <w:r w:rsidR="005D4254" w:rsidRPr="0008241D">
        <w:rPr>
          <w:rFonts w:asciiTheme="majorHAnsi" w:hAnsiTheme="majorHAnsi" w:cstheme="majorHAnsi"/>
          <w:szCs w:val="20"/>
        </w:rPr>
        <w:t>net</w:t>
      </w:r>
      <w:r w:rsidR="005D4254">
        <w:rPr>
          <w:rFonts w:asciiTheme="majorHAnsi" w:hAnsiTheme="majorHAnsi" w:cstheme="majorHAnsi"/>
          <w:szCs w:val="20"/>
        </w:rPr>
        <w:t>virksomhedernes</w:t>
      </w:r>
      <w:proofErr w:type="spellEnd"/>
      <w:r w:rsidR="005D4254">
        <w:rPr>
          <w:rFonts w:asciiTheme="majorHAnsi" w:hAnsiTheme="majorHAnsi" w:cstheme="majorHAnsi"/>
          <w:szCs w:val="20"/>
        </w:rPr>
        <w:t xml:space="preserve"> </w:t>
      </w:r>
      <w:r w:rsidRPr="003A1F1A">
        <w:rPr>
          <w:rFonts w:asciiTheme="majorHAnsi" w:hAnsiTheme="majorHAnsi" w:cstheme="majorHAnsi"/>
          <w:szCs w:val="20"/>
        </w:rPr>
        <w:t xml:space="preserve">plan </w:t>
      </w:r>
      <w:proofErr w:type="spellStart"/>
      <w:r w:rsidRPr="003A1F1A">
        <w:rPr>
          <w:rFonts w:asciiTheme="majorHAnsi" w:hAnsiTheme="majorHAnsi" w:cstheme="majorHAnsi"/>
          <w:szCs w:val="20"/>
        </w:rPr>
        <w:t>mhp</w:t>
      </w:r>
      <w:proofErr w:type="spellEnd"/>
      <w:r w:rsidRPr="003A1F1A">
        <w:rPr>
          <w:rFonts w:asciiTheme="majorHAnsi" w:hAnsiTheme="majorHAnsi" w:cstheme="majorHAnsi"/>
          <w:szCs w:val="20"/>
        </w:rPr>
        <w:t>. faglig sparring</w:t>
      </w:r>
      <w:r>
        <w:rPr>
          <w:rFonts w:asciiTheme="majorHAnsi" w:hAnsiTheme="majorHAnsi" w:cstheme="majorHAnsi"/>
          <w:szCs w:val="20"/>
        </w:rPr>
        <w:t xml:space="preserve"> (Q1 2025)</w:t>
      </w:r>
      <w:r w:rsidRPr="003A1F1A">
        <w:rPr>
          <w:rFonts w:asciiTheme="majorHAnsi" w:hAnsiTheme="majorHAnsi" w:cstheme="majorHAnsi"/>
          <w:szCs w:val="20"/>
        </w:rPr>
        <w:t>.</w:t>
      </w:r>
    </w:p>
    <w:p w14:paraId="4D4C0354" w14:textId="1B40B3D1" w:rsidR="00B6700C" w:rsidRDefault="00B6700C" w:rsidP="00B6700C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Brugerinddragelse: høring af brugere af data ift. den løbende vurdering af om datafrisættelsen giver den ønskede værdi</w:t>
      </w:r>
      <w:r w:rsidR="002521B1">
        <w:rPr>
          <w:rFonts w:asciiTheme="majorHAnsi" w:hAnsiTheme="majorHAnsi" w:cstheme="majorHAnsi"/>
          <w:szCs w:val="20"/>
        </w:rPr>
        <w:t>,</w:t>
      </w:r>
      <w:r w:rsidR="005A57EB">
        <w:rPr>
          <w:rFonts w:asciiTheme="majorHAnsi" w:hAnsiTheme="majorHAnsi" w:cstheme="majorHAnsi"/>
          <w:szCs w:val="20"/>
        </w:rPr>
        <w:t xml:space="preserve"> herunder evt. </w:t>
      </w:r>
      <w:r w:rsidR="002521B1">
        <w:rPr>
          <w:rFonts w:asciiTheme="majorHAnsi" w:hAnsiTheme="majorHAnsi" w:cstheme="majorHAnsi"/>
          <w:szCs w:val="20"/>
        </w:rPr>
        <w:t xml:space="preserve">ønsker for </w:t>
      </w:r>
      <w:r w:rsidR="005A57EB">
        <w:rPr>
          <w:rFonts w:asciiTheme="majorHAnsi" w:hAnsiTheme="majorHAnsi" w:cstheme="majorHAnsi"/>
          <w:szCs w:val="20"/>
        </w:rPr>
        <w:t xml:space="preserve">justering af </w:t>
      </w:r>
      <w:proofErr w:type="spellStart"/>
      <w:r w:rsidR="005A57EB" w:rsidRPr="003A1F1A">
        <w:rPr>
          <w:rFonts w:asciiTheme="majorHAnsi" w:hAnsiTheme="majorHAnsi" w:cstheme="majorHAnsi"/>
          <w:szCs w:val="20"/>
        </w:rPr>
        <w:t>netvirksomhedernes</w:t>
      </w:r>
      <w:proofErr w:type="spellEnd"/>
      <w:r w:rsidR="005A57EB" w:rsidRPr="003A1F1A">
        <w:rPr>
          <w:rFonts w:asciiTheme="majorHAnsi" w:hAnsiTheme="majorHAnsi" w:cstheme="majorHAnsi"/>
          <w:szCs w:val="20"/>
        </w:rPr>
        <w:t xml:space="preserve"> plan</w:t>
      </w:r>
      <w:r w:rsidR="005A57EB">
        <w:rPr>
          <w:rFonts w:asciiTheme="majorHAnsi" w:hAnsiTheme="majorHAnsi" w:cstheme="majorHAnsi"/>
          <w:szCs w:val="20"/>
        </w:rPr>
        <w:t xml:space="preserve"> (årligt).</w:t>
      </w:r>
    </w:p>
    <w:p w14:paraId="6C2F19CB" w14:textId="0AEAC338" w:rsidR="00533A40" w:rsidRPr="00DA3AF2" w:rsidRDefault="00533A40" w:rsidP="00533A40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Bidrage til etablering af en varig løsning til den løbende vurdering og brugerinddragelse (</w:t>
      </w:r>
      <w:r w:rsidR="005D4254">
        <w:rPr>
          <w:rFonts w:asciiTheme="majorHAnsi" w:hAnsiTheme="majorHAnsi" w:cstheme="majorHAnsi"/>
          <w:szCs w:val="20"/>
        </w:rPr>
        <w:t>p</w:t>
      </w:r>
      <w:r>
        <w:rPr>
          <w:rFonts w:asciiTheme="majorHAnsi" w:hAnsiTheme="majorHAnsi" w:cstheme="majorHAnsi"/>
          <w:szCs w:val="20"/>
        </w:rPr>
        <w:t>ost FDP)</w:t>
      </w:r>
      <w:r w:rsidR="005D4254">
        <w:rPr>
          <w:rFonts w:asciiTheme="majorHAnsi" w:hAnsiTheme="majorHAnsi" w:cstheme="majorHAnsi"/>
          <w:szCs w:val="20"/>
        </w:rPr>
        <w:t xml:space="preserve"> (2026-27)</w:t>
      </w:r>
    </w:p>
    <w:p w14:paraId="33F64376" w14:textId="77777777" w:rsidR="00E862A4" w:rsidRDefault="00E862A4" w:rsidP="00E862A4">
      <w:pPr>
        <w:pStyle w:val="Overskrift4"/>
      </w:pPr>
      <w:bookmarkStart w:id="1" w:name="_GoBack"/>
      <w:bookmarkEnd w:id="1"/>
    </w:p>
    <w:p w14:paraId="5E004B22" w14:textId="2E48A532" w:rsidR="00E862A4" w:rsidRDefault="00E862A4" w:rsidP="00E862A4">
      <w:pPr>
        <w:pStyle w:val="Overskrift4"/>
      </w:pPr>
      <w:r>
        <w:t xml:space="preserve">Afhængigheder </w:t>
      </w:r>
    </w:p>
    <w:p w14:paraId="33B916E7" w14:textId="667ADB9C" w:rsidR="008F2666" w:rsidRPr="00902808" w:rsidRDefault="005D4254" w:rsidP="00E862A4">
      <w:r w:rsidRPr="00902808">
        <w:t xml:space="preserve">Har bl.a. en </w:t>
      </w:r>
      <w:r w:rsidR="005A57EB" w:rsidRPr="00902808">
        <w:t xml:space="preserve">afhængighed til el-DUG leverance 2 som omhandler anonymisering af data. </w:t>
      </w:r>
    </w:p>
    <w:sectPr w:rsidR="008F2666" w:rsidRPr="00902808" w:rsidSect="009656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D5997" w14:textId="77777777" w:rsidR="0061439F" w:rsidRDefault="0061439F" w:rsidP="008969C1">
      <w:pPr>
        <w:spacing w:line="240" w:lineRule="auto"/>
      </w:pPr>
      <w:r>
        <w:separator/>
      </w:r>
    </w:p>
  </w:endnote>
  <w:endnote w:type="continuationSeparator" w:id="0">
    <w:p w14:paraId="7CA7381D" w14:textId="77777777" w:rsidR="0061439F" w:rsidRDefault="0061439F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41D3" w14:textId="5B89AA8B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DF34A1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DF34A1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EC7CF" w14:textId="0F5712F3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22FE4A0" w14:textId="77777777" w:rsidR="0072623D" w:rsidRDefault="0072623D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05E6CC15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22FE4A0" w14:textId="77777777" w:rsidR="0072623D" w:rsidRDefault="0072623D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05E6CC15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72623D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72623D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9AFE6" w14:textId="77777777" w:rsidR="0061439F" w:rsidRDefault="0061439F" w:rsidP="008969C1">
      <w:pPr>
        <w:spacing w:line="240" w:lineRule="auto"/>
      </w:pPr>
      <w:r>
        <w:separator/>
      </w:r>
    </w:p>
  </w:footnote>
  <w:footnote w:type="continuationSeparator" w:id="0">
    <w:p w14:paraId="5E62DE25" w14:textId="77777777" w:rsidR="0061439F" w:rsidRDefault="0061439F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4485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D1BF" w14:textId="77777777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21C49A1C" w:rsidR="008969C1" w:rsidRPr="005E3FC3" w:rsidRDefault="005842A1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El-DUG d. </w:t>
    </w:r>
    <w:r w:rsidR="00AC6E41">
      <w:rPr>
        <w:b/>
        <w:noProof/>
        <w:lang w:eastAsia="da-DK"/>
      </w:rPr>
      <w:t>2</w:t>
    </w:r>
    <w:r w:rsidR="0072623D">
      <w:rPr>
        <w:b/>
        <w:noProof/>
        <w:lang w:eastAsia="da-DK"/>
      </w:rPr>
      <w:t>5</w:t>
    </w:r>
    <w:r w:rsidR="00F43095">
      <w:rPr>
        <w:b/>
        <w:noProof/>
        <w:lang w:eastAsia="da-DK"/>
      </w:rPr>
      <w:t xml:space="preserve">. </w:t>
    </w:r>
    <w:r w:rsidR="005D4254">
      <w:rPr>
        <w:b/>
        <w:noProof/>
        <w:lang w:eastAsia="da-DK"/>
      </w:rPr>
      <w:t>september</w:t>
    </w:r>
    <w:r>
      <w:rPr>
        <w:b/>
        <w:noProof/>
        <w:lang w:eastAsia="da-DK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4C27"/>
    <w:multiLevelType w:val="hybridMultilevel"/>
    <w:tmpl w:val="DB2A88B2"/>
    <w:lvl w:ilvl="0" w:tplc="A62C4FF8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HAnsi" w:hAnsiTheme="majorHAnsi" w:cstheme="majorHAns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ig Kjeldsen">
    <w15:presenceInfo w15:providerId="AD" w15:userId="S-1-5-21-2100284113-1573851820-878952375-391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B"/>
    <w:rsid w:val="00022817"/>
    <w:rsid w:val="00022B12"/>
    <w:rsid w:val="00036061"/>
    <w:rsid w:val="0004040F"/>
    <w:rsid w:val="00047814"/>
    <w:rsid w:val="00065C74"/>
    <w:rsid w:val="0007152C"/>
    <w:rsid w:val="00071EE1"/>
    <w:rsid w:val="00086163"/>
    <w:rsid w:val="00093D64"/>
    <w:rsid w:val="000A08E2"/>
    <w:rsid w:val="000D7BA0"/>
    <w:rsid w:val="000E3AC9"/>
    <w:rsid w:val="00110084"/>
    <w:rsid w:val="0011517C"/>
    <w:rsid w:val="00131160"/>
    <w:rsid w:val="001324BE"/>
    <w:rsid w:val="00135F4E"/>
    <w:rsid w:val="00135FA2"/>
    <w:rsid w:val="00140C61"/>
    <w:rsid w:val="001519E4"/>
    <w:rsid w:val="00164D3D"/>
    <w:rsid w:val="00193547"/>
    <w:rsid w:val="002059DB"/>
    <w:rsid w:val="00222DCA"/>
    <w:rsid w:val="002521B1"/>
    <w:rsid w:val="002611C9"/>
    <w:rsid w:val="0027768F"/>
    <w:rsid w:val="002861AB"/>
    <w:rsid w:val="00296E6F"/>
    <w:rsid w:val="00297DFF"/>
    <w:rsid w:val="002A4EDA"/>
    <w:rsid w:val="002C135B"/>
    <w:rsid w:val="00314578"/>
    <w:rsid w:val="0034007A"/>
    <w:rsid w:val="00347BCC"/>
    <w:rsid w:val="00352DBE"/>
    <w:rsid w:val="00361343"/>
    <w:rsid w:val="003B31EC"/>
    <w:rsid w:val="003B5DBB"/>
    <w:rsid w:val="003B7D18"/>
    <w:rsid w:val="003D0E75"/>
    <w:rsid w:val="004009D5"/>
    <w:rsid w:val="004129C4"/>
    <w:rsid w:val="004137CB"/>
    <w:rsid w:val="00413E19"/>
    <w:rsid w:val="00442A15"/>
    <w:rsid w:val="004456A7"/>
    <w:rsid w:val="004704DA"/>
    <w:rsid w:val="004824FB"/>
    <w:rsid w:val="00491E68"/>
    <w:rsid w:val="0049481E"/>
    <w:rsid w:val="004A0CFD"/>
    <w:rsid w:val="004B53D4"/>
    <w:rsid w:val="004D5CFB"/>
    <w:rsid w:val="004E2EED"/>
    <w:rsid w:val="004F5C81"/>
    <w:rsid w:val="00500851"/>
    <w:rsid w:val="00502AFB"/>
    <w:rsid w:val="00516E1E"/>
    <w:rsid w:val="0052668D"/>
    <w:rsid w:val="00527652"/>
    <w:rsid w:val="00533A40"/>
    <w:rsid w:val="005340A7"/>
    <w:rsid w:val="00535D99"/>
    <w:rsid w:val="00556827"/>
    <w:rsid w:val="00561BE2"/>
    <w:rsid w:val="00583115"/>
    <w:rsid w:val="005842A1"/>
    <w:rsid w:val="005901BB"/>
    <w:rsid w:val="005A57EB"/>
    <w:rsid w:val="005D1B29"/>
    <w:rsid w:val="005D4254"/>
    <w:rsid w:val="005E3FC3"/>
    <w:rsid w:val="00604944"/>
    <w:rsid w:val="0061439F"/>
    <w:rsid w:val="006202F5"/>
    <w:rsid w:val="00641F3F"/>
    <w:rsid w:val="00665F29"/>
    <w:rsid w:val="00667FF1"/>
    <w:rsid w:val="00674D05"/>
    <w:rsid w:val="006803EB"/>
    <w:rsid w:val="00681C07"/>
    <w:rsid w:val="00694A54"/>
    <w:rsid w:val="0069599A"/>
    <w:rsid w:val="006D6210"/>
    <w:rsid w:val="006E4D5D"/>
    <w:rsid w:val="006E691D"/>
    <w:rsid w:val="00721870"/>
    <w:rsid w:val="00724326"/>
    <w:rsid w:val="0072623D"/>
    <w:rsid w:val="007636C2"/>
    <w:rsid w:val="00773FA9"/>
    <w:rsid w:val="00775419"/>
    <w:rsid w:val="00786DB8"/>
    <w:rsid w:val="007B75E6"/>
    <w:rsid w:val="007D7217"/>
    <w:rsid w:val="007E3E27"/>
    <w:rsid w:val="00800E2B"/>
    <w:rsid w:val="00802C9E"/>
    <w:rsid w:val="00804D82"/>
    <w:rsid w:val="0081068A"/>
    <w:rsid w:val="008176EC"/>
    <w:rsid w:val="0082390B"/>
    <w:rsid w:val="00835DC0"/>
    <w:rsid w:val="008701F8"/>
    <w:rsid w:val="008959BC"/>
    <w:rsid w:val="008969C1"/>
    <w:rsid w:val="008E5C84"/>
    <w:rsid w:val="008F2666"/>
    <w:rsid w:val="00900E7E"/>
    <w:rsid w:val="00902808"/>
    <w:rsid w:val="00923F35"/>
    <w:rsid w:val="00940553"/>
    <w:rsid w:val="00941A73"/>
    <w:rsid w:val="009449EF"/>
    <w:rsid w:val="00944C1E"/>
    <w:rsid w:val="00964849"/>
    <w:rsid w:val="009656C1"/>
    <w:rsid w:val="00971513"/>
    <w:rsid w:val="009C4438"/>
    <w:rsid w:val="009D3FB5"/>
    <w:rsid w:val="00A46851"/>
    <w:rsid w:val="00A53376"/>
    <w:rsid w:val="00A53C43"/>
    <w:rsid w:val="00A679B7"/>
    <w:rsid w:val="00A854AD"/>
    <w:rsid w:val="00A9284C"/>
    <w:rsid w:val="00A97EC2"/>
    <w:rsid w:val="00AB0C78"/>
    <w:rsid w:val="00AB4885"/>
    <w:rsid w:val="00AC60EA"/>
    <w:rsid w:val="00AC6E41"/>
    <w:rsid w:val="00AE3AE0"/>
    <w:rsid w:val="00B0187A"/>
    <w:rsid w:val="00B025A9"/>
    <w:rsid w:val="00B12E08"/>
    <w:rsid w:val="00B14DF1"/>
    <w:rsid w:val="00B1566A"/>
    <w:rsid w:val="00B30E2F"/>
    <w:rsid w:val="00B536E9"/>
    <w:rsid w:val="00B6700C"/>
    <w:rsid w:val="00B80EA0"/>
    <w:rsid w:val="00BA0FCB"/>
    <w:rsid w:val="00BC0B2C"/>
    <w:rsid w:val="00BC1C56"/>
    <w:rsid w:val="00BC5706"/>
    <w:rsid w:val="00BD2772"/>
    <w:rsid w:val="00BE2420"/>
    <w:rsid w:val="00BE7454"/>
    <w:rsid w:val="00BF12C6"/>
    <w:rsid w:val="00C20E5C"/>
    <w:rsid w:val="00C256A9"/>
    <w:rsid w:val="00C4750C"/>
    <w:rsid w:val="00C651CC"/>
    <w:rsid w:val="00C76EC2"/>
    <w:rsid w:val="00C93B19"/>
    <w:rsid w:val="00C956F9"/>
    <w:rsid w:val="00CA6CC5"/>
    <w:rsid w:val="00CA72FE"/>
    <w:rsid w:val="00CB3A7C"/>
    <w:rsid w:val="00CD48B3"/>
    <w:rsid w:val="00CD6C3E"/>
    <w:rsid w:val="00CE0899"/>
    <w:rsid w:val="00CF0A4B"/>
    <w:rsid w:val="00D1257F"/>
    <w:rsid w:val="00D12E7B"/>
    <w:rsid w:val="00D25373"/>
    <w:rsid w:val="00D357CF"/>
    <w:rsid w:val="00D40E8C"/>
    <w:rsid w:val="00D93447"/>
    <w:rsid w:val="00DA3AF2"/>
    <w:rsid w:val="00DA7419"/>
    <w:rsid w:val="00DC2214"/>
    <w:rsid w:val="00DD1186"/>
    <w:rsid w:val="00DE0419"/>
    <w:rsid w:val="00DF34A1"/>
    <w:rsid w:val="00E452E8"/>
    <w:rsid w:val="00E636B6"/>
    <w:rsid w:val="00E65202"/>
    <w:rsid w:val="00E862A4"/>
    <w:rsid w:val="00E96EBA"/>
    <w:rsid w:val="00EB2424"/>
    <w:rsid w:val="00EB6E23"/>
    <w:rsid w:val="00EC133D"/>
    <w:rsid w:val="00ED066E"/>
    <w:rsid w:val="00EE7838"/>
    <w:rsid w:val="00F126B7"/>
    <w:rsid w:val="00F3314C"/>
    <w:rsid w:val="00F43095"/>
    <w:rsid w:val="00F714AB"/>
    <w:rsid w:val="00F946E8"/>
    <w:rsid w:val="00FE4D35"/>
    <w:rsid w:val="6EFB9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6700C"/>
    <w:pPr>
      <w:ind w:left="720"/>
      <w:contextualSpacing/>
    </w:pPr>
  </w:style>
  <w:style w:type="paragraph" w:styleId="Korrektur">
    <w:name w:val="Revision"/>
    <w:hidden/>
    <w:uiPriority w:val="99"/>
    <w:semiHidden/>
    <w:rsid w:val="00533A40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908950-8a9e-406e-b8ad-29df7835d279" xsi:nil="true"/>
    <_dlc_DocId xmlns="1e908950-8a9e-406e-b8ad-29df7835d279">NW225VSDDT2D-2062917464-46</_dlc_DocId>
    <_dlc_DocIdUrl xmlns="1e908950-8a9e-406e-b8ad-29df7835d279">
      <Url>https://spx.ens.dk/fdp/_layouts/15/DocIdRedir.aspx?ID=NW225VSDDT2D-2062917464-46</Url>
      <Description>NW225VSDDT2D-2062917464-46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17FE57-0165-43BC-95B9-E400D786B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BAAD0-1CB8-4E89-B928-32F93E197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DD94B6-A8D8-4B15-A7E5-7356B30991EE}"/>
</file>

<file path=customXml/itemProps4.xml><?xml version="1.0" encoding="utf-8"?>
<ds:datastoreItem xmlns:ds="http://schemas.openxmlformats.org/officeDocument/2006/customXml" ds:itemID="{789D8EBC-F8CC-4711-9EA4-5F454AABC3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591D7E-B92A-437E-AEB4-3276E01D830F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80</TotalTime>
  <Pages>1</Pages>
  <Words>345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Stig Kjeldsen</cp:lastModifiedBy>
  <cp:revision>7</cp:revision>
  <cp:lastPrinted>2023-11-01T09:14:00Z</cp:lastPrinted>
  <dcterms:created xsi:type="dcterms:W3CDTF">2024-09-13T09:01:00Z</dcterms:created>
  <dcterms:modified xsi:type="dcterms:W3CDTF">2024-09-22T21:52:00Z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0x010100391372B9CB940948847A2E3063809E0E</vt:lpwstr>
  </property>
  <property fmtid="{D5CDD505-2E9C-101B-9397-08002B2CF9AE}" pid="4" name="_dlc_DocIdItemGuid">
    <vt:lpwstr>8f1231af-4844-49e2-a5bd-2f1ea112fac2</vt:lpwstr>
  </property>
</Properties>
</file>